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EE53" w14:textId="74643152" w:rsidR="00CC6D6C" w:rsidRPr="00310440" w:rsidRDefault="00CC6D6C" w:rsidP="00CC6D6C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1044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Please tell us a bit about yourself</w:t>
      </w:r>
      <w: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. </w:t>
      </w:r>
      <w:r w:rsidRPr="0031044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is your connection to Luton?</w:t>
      </w:r>
    </w:p>
    <w:p w14:paraId="7CC53785" w14:textId="203E3E34" w:rsidR="003A630D" w:rsidRDefault="00B1518B" w:rsidP="00192F65">
      <w:r>
        <w:t xml:space="preserve">I am an independent poet looking to work in SEND schools to create poetry and spoken word, exploring access to poetry for all and the new ways we can engage with poetry. </w:t>
      </w:r>
      <w:r w:rsidR="00CC6D6C">
        <w:t xml:space="preserve">I grew up in </w:t>
      </w:r>
      <w:r w:rsidR="00672400" w:rsidRPr="00B64FB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[insert area or ward of Luton]</w:t>
      </w:r>
      <w:r w:rsidR="00CC6D6C">
        <w:t xml:space="preserve"> area in Luton, although I’ve now moved away to live in </w:t>
      </w:r>
      <w:r w:rsidR="00672400" w:rsidRPr="00B64FB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[insert area]</w:t>
      </w:r>
      <w:r w:rsidR="00CC6D6C">
        <w:t xml:space="preserve">, I regularly work in Luton performing my poetry and delivering workshops. </w:t>
      </w:r>
    </w:p>
    <w:p w14:paraId="1F49C236" w14:textId="77777777" w:rsidR="00CC6D6C" w:rsidRDefault="00CC6D6C" w:rsidP="00CC6D6C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</w:pPr>
      <w:r w:rsidRPr="007E6108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Please tell us why you are applying - what work you are proposing to be funded? and an estimate of costs</w:t>
      </w:r>
      <w: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 </w:t>
      </w:r>
    </w:p>
    <w:p w14:paraId="131A86AB" w14:textId="029776D8" w:rsidR="00B1518B" w:rsidRDefault="00B1518B" w:rsidP="00192F65">
      <w:r>
        <w:t>I have worked as a poet</w:t>
      </w:r>
      <w:r w:rsidR="006A689E">
        <w:t xml:space="preserve"> and spoken word artist</w:t>
      </w:r>
      <w:r>
        <w:t xml:space="preserve"> for </w:t>
      </w:r>
      <w:r w:rsidR="006A689E">
        <w:t>several</w:t>
      </w:r>
      <w:r>
        <w:t xml:space="preserve"> years and am passionate about poetry being accessible to all. By working with SEND schools</w:t>
      </w:r>
      <w:ins w:id="0" w:author="Naik, Sonal" w:date="2025-07-29T16:29:00Z" w16du:dateUtc="2025-07-29T15:29:00Z">
        <w:r w:rsidR="00A52C2B">
          <w:t>,</w:t>
        </w:r>
      </w:ins>
      <w:r>
        <w:t xml:space="preserve"> I will provide opportunit</w:t>
      </w:r>
      <w:r w:rsidR="00A52C2B">
        <w:t>ies</w:t>
      </w:r>
      <w:r>
        <w:t xml:space="preserve"> for students to explore poetry, rhyme and rhythm</w:t>
      </w:r>
      <w:r w:rsidR="00A52C2B">
        <w:t xml:space="preserve">. At the same time, I will be </w:t>
      </w:r>
      <w:r>
        <w:t xml:space="preserve">learning and expanding </w:t>
      </w:r>
      <w:r w:rsidR="006A689E">
        <w:t xml:space="preserve">my own practice </w:t>
      </w:r>
      <w:r w:rsidR="00A52C2B">
        <w:t>in</w:t>
      </w:r>
      <w:r>
        <w:t xml:space="preserve"> mak</w:t>
      </w:r>
      <w:r w:rsidR="00A52C2B">
        <w:t>ing</w:t>
      </w:r>
      <w:r>
        <w:t xml:space="preserve"> my poetry accessible. </w:t>
      </w:r>
      <w:r w:rsidR="00EC14F3">
        <w:t>Luton has such diversity</w:t>
      </w:r>
      <w:r w:rsidR="00A52C2B">
        <w:t>, and</w:t>
      </w:r>
      <w:r w:rsidR="00EC14F3">
        <w:t xml:space="preserve"> I would like to reflect the diversity of the residents</w:t>
      </w:r>
      <w:r w:rsidR="00A52C2B">
        <w:t xml:space="preserve">. I plan to </w:t>
      </w:r>
      <w:r w:rsidR="00EC14F3">
        <w:t xml:space="preserve">display the poetry publicly to increase visibility </w:t>
      </w:r>
      <w:r w:rsidR="00A52C2B">
        <w:t xml:space="preserve">and representation </w:t>
      </w:r>
      <w:r w:rsidR="00EC14F3">
        <w:t xml:space="preserve">for SEND students. </w:t>
      </w:r>
    </w:p>
    <w:p w14:paraId="5A339467" w14:textId="6B95EE06" w:rsidR="00EC14F3" w:rsidRDefault="00EC14F3" w:rsidP="00192F65">
      <w:r>
        <w:t>I would like to work with one SEND school to create poetry together for 12 weeks</w:t>
      </w:r>
      <w:r w:rsidR="00766A14">
        <w:t xml:space="preserve">. During this time, students will </w:t>
      </w:r>
      <w:r>
        <w:t>explor</w:t>
      </w:r>
      <w:r w:rsidR="00766A14">
        <w:t>e</w:t>
      </w:r>
      <w:r>
        <w:t xml:space="preserve"> </w:t>
      </w:r>
      <w:r w:rsidR="00A64D8A">
        <w:t>new</w:t>
      </w:r>
      <w:r w:rsidR="006A689E">
        <w:t xml:space="preserve"> skills </w:t>
      </w:r>
      <w:r>
        <w:t xml:space="preserve">and creating visible interactive poetry points </w:t>
      </w:r>
      <w:r w:rsidR="00A64D8A">
        <w:t>with</w:t>
      </w:r>
      <w:r>
        <w:t>in</w:t>
      </w:r>
      <w:r w:rsidR="00A64D8A">
        <w:t xml:space="preserve"> the school.</w:t>
      </w:r>
      <w:r>
        <w:t xml:space="preserve"> </w:t>
      </w:r>
      <w:r w:rsidR="006A689E">
        <w:t xml:space="preserve">The theme for the poetry would be friendship and identity. </w:t>
      </w:r>
    </w:p>
    <w:p w14:paraId="1CCBDA0F" w14:textId="189912A5" w:rsidR="00EC14F3" w:rsidRDefault="00EC14F3" w:rsidP="00192F65">
      <w:r>
        <w:t xml:space="preserve">I have budgeted my time as a facilitator, school staff time, supplies / materials. </w:t>
      </w:r>
    </w:p>
    <w:p w14:paraId="7CD07E8E" w14:textId="49412B30" w:rsidR="003A630D" w:rsidRDefault="003A630D" w:rsidP="00192F65">
      <w:r>
        <w:t xml:space="preserve">This would be a weekly school programme, </w:t>
      </w:r>
      <w:r w:rsidR="00EC14F3">
        <w:t xml:space="preserve">run during the school day </w:t>
      </w:r>
      <w:r w:rsidR="00A64D8A">
        <w:t>with one 2</w:t>
      </w:r>
      <w:ins w:id="1" w:author="Naik, Sonal" w:date="2025-07-29T16:33:00Z" w16du:dateUtc="2025-07-29T15:33:00Z">
        <w:r w:rsidR="003B40D5">
          <w:t>-</w:t>
        </w:r>
      </w:ins>
      <w:del w:id="2" w:author="Naik, Sonal" w:date="2025-07-29T16:33:00Z" w16du:dateUtc="2025-07-29T15:33:00Z">
        <w:r w:rsidR="00A64D8A" w:rsidDel="003B40D5">
          <w:delText xml:space="preserve"> </w:delText>
        </w:r>
      </w:del>
      <w:r w:rsidR="00A64D8A">
        <w:t xml:space="preserve">hour workshop each week. </w:t>
      </w:r>
    </w:p>
    <w:p w14:paraId="7991AAC4" w14:textId="490C879F" w:rsidR="003A630D" w:rsidRDefault="003A630D" w:rsidP="00192F65">
      <w:r>
        <w:t>£</w:t>
      </w:r>
      <w:r w:rsidR="00A64D8A">
        <w:t>2</w:t>
      </w:r>
      <w:r w:rsidR="00240A79">
        <w:t>600</w:t>
      </w:r>
      <w:r>
        <w:t xml:space="preserve"> – Artist Fee for the artist/facilitator </w:t>
      </w:r>
    </w:p>
    <w:p w14:paraId="183A3C2A" w14:textId="63CA88FC" w:rsidR="003A630D" w:rsidRDefault="003A630D" w:rsidP="00192F65">
      <w:r>
        <w:t>£</w:t>
      </w:r>
      <w:r w:rsidR="00A64D8A">
        <w:t>2000</w:t>
      </w:r>
      <w:r>
        <w:t xml:space="preserve"> – </w:t>
      </w:r>
      <w:r w:rsidR="00A64D8A">
        <w:t xml:space="preserve">for teaching staff arrangements </w:t>
      </w:r>
    </w:p>
    <w:p w14:paraId="5541F5D5" w14:textId="1033627B" w:rsidR="003A630D" w:rsidRDefault="003A630D" w:rsidP="00192F65">
      <w:r>
        <w:t>£</w:t>
      </w:r>
      <w:r w:rsidR="00677FC4">
        <w:t>500</w:t>
      </w:r>
      <w:r>
        <w:t xml:space="preserve"> – materials budget </w:t>
      </w:r>
    </w:p>
    <w:p w14:paraId="59C8810C" w14:textId="4DE5997B" w:rsidR="00BB336E" w:rsidRDefault="00BB336E" w:rsidP="00192F65">
      <w:r>
        <w:t xml:space="preserve">£500 – Contingency. </w:t>
      </w:r>
    </w:p>
    <w:p w14:paraId="2A03736C" w14:textId="62C516D1" w:rsidR="00192F65" w:rsidRDefault="00F71053" w:rsidP="00192F65">
      <w:r>
        <w:t>TOTAL: £5</w:t>
      </w:r>
      <w:r w:rsidR="00261529">
        <w:t>6</w:t>
      </w:r>
      <w:r>
        <w:t>00</w:t>
      </w:r>
    </w:p>
    <w:p w14:paraId="06A55894" w14:textId="447680DB" w:rsidR="009C3C4E" w:rsidRPr="00310440" w:rsidRDefault="009C3C4E" w:rsidP="009C3C4E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1044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Will you be working with a partner organi</w:t>
      </w:r>
      <w: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s</w:t>
      </w:r>
      <w:r w:rsidRPr="0031044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ation or school? If you would like support to be connected to partners, you can tell us here too.</w:t>
      </w:r>
    </w:p>
    <w:p w14:paraId="6DD3FD32" w14:textId="5610366C" w:rsidR="00B1518B" w:rsidRDefault="00BD5A33" w:rsidP="00192F65">
      <w:r>
        <w:t xml:space="preserve">I would like to display the poetry in the </w:t>
      </w:r>
      <w:r w:rsidR="00996757" w:rsidRPr="00B64FB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[insert </w:t>
      </w:r>
      <w:r w:rsidR="00996757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venue</w:t>
      </w:r>
      <w:r w:rsidR="00996757" w:rsidRPr="00B64FB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]</w:t>
      </w:r>
      <w:ins w:id="3" w:author="Naik, Sonal" w:date="2025-07-29T16:37:00Z" w16du:dateUtc="2025-07-29T15:37:00Z">
        <w:r w:rsidR="00766A14">
          <w:t>.</w:t>
        </w:r>
      </w:ins>
      <w:r>
        <w:t xml:space="preserve"> I have been in conversation with them about exploring new ways to upgrade their space. I am yet to build connections with a school but am aware of </w:t>
      </w:r>
      <w:r w:rsidR="00672400" w:rsidRPr="00B64FB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[insert </w:t>
      </w:r>
      <w:r w:rsidR="0067240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school name</w:t>
      </w:r>
      <w:r w:rsidR="00672400" w:rsidRPr="00B64FB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]</w:t>
      </w:r>
      <w:r>
        <w:t xml:space="preserve"> SEND school. </w:t>
      </w:r>
    </w:p>
    <w:p w14:paraId="2B393BCE" w14:textId="77777777" w:rsidR="009C3C4E" w:rsidRDefault="009C3C4E" w:rsidP="009C3C4E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</w:pPr>
      <w:r w:rsidRPr="007E6108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Who are you reaching, engaging through this work, and would be their experience?</w:t>
      </w:r>
      <w: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 </w:t>
      </w:r>
    </w:p>
    <w:p w14:paraId="3513CBF0" w14:textId="39FB9DC9" w:rsidR="37316B9F" w:rsidRDefault="00BD5A33" w:rsidP="37316B9F">
      <w:r>
        <w:lastRenderedPageBreak/>
        <w:t xml:space="preserve">I would engage with </w:t>
      </w:r>
      <w:r w:rsidR="00716B56">
        <w:t xml:space="preserve">SEND primary school students in year 6, their teaching staff and the </w:t>
      </w:r>
      <w:proofErr w:type="gramStart"/>
      <w:r w:rsidR="00716B56">
        <w:t>general public</w:t>
      </w:r>
      <w:proofErr w:type="gramEnd"/>
      <w:r w:rsidR="00716B56">
        <w:t xml:space="preserve"> in the final display. </w:t>
      </w:r>
      <w:r w:rsidR="00261529">
        <w:t xml:space="preserve">Students would be able to </w:t>
      </w:r>
      <w:r w:rsidR="00766A14">
        <w:t xml:space="preserve">use </w:t>
      </w:r>
      <w:r w:rsidR="00261529">
        <w:t xml:space="preserve">their imagination, develop their communication and </w:t>
      </w:r>
      <w:r w:rsidR="00A52C2B">
        <w:t>teamwork</w:t>
      </w:r>
      <w:r w:rsidR="00261529">
        <w:t xml:space="preserve"> skills through it. </w:t>
      </w:r>
    </w:p>
    <w:sectPr w:rsidR="37316B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68E"/>
    <w:multiLevelType w:val="multilevel"/>
    <w:tmpl w:val="6C2E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971B0"/>
    <w:multiLevelType w:val="multilevel"/>
    <w:tmpl w:val="765E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8227A"/>
    <w:multiLevelType w:val="hybridMultilevel"/>
    <w:tmpl w:val="B442D4C4"/>
    <w:lvl w:ilvl="0" w:tplc="ECEEF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CD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0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2D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A2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89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20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CF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0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233CF"/>
    <w:multiLevelType w:val="hybridMultilevel"/>
    <w:tmpl w:val="99DC2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77305">
    <w:abstractNumId w:val="2"/>
  </w:num>
  <w:num w:numId="2" w16cid:durableId="1482042457">
    <w:abstractNumId w:val="0"/>
  </w:num>
  <w:num w:numId="3" w16cid:durableId="986739541">
    <w:abstractNumId w:val="1"/>
  </w:num>
  <w:num w:numId="4" w16cid:durableId="76168165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ik, Sonal">
    <w15:presenceInfo w15:providerId="AD" w15:userId="S::Sonal.Naik@luton.gov.uk::84d9cb63-8536-46ca-87c6-b3938b76f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D25BA7"/>
    <w:rsid w:val="00103A1D"/>
    <w:rsid w:val="0010509A"/>
    <w:rsid w:val="00113AA8"/>
    <w:rsid w:val="00144928"/>
    <w:rsid w:val="00192F65"/>
    <w:rsid w:val="00240A79"/>
    <w:rsid w:val="00261529"/>
    <w:rsid w:val="002C2670"/>
    <w:rsid w:val="003A630D"/>
    <w:rsid w:val="003B40D5"/>
    <w:rsid w:val="003E11D3"/>
    <w:rsid w:val="003E6CF3"/>
    <w:rsid w:val="00414197"/>
    <w:rsid w:val="0041743D"/>
    <w:rsid w:val="0044081C"/>
    <w:rsid w:val="0045155B"/>
    <w:rsid w:val="004C5ECF"/>
    <w:rsid w:val="004F7DFE"/>
    <w:rsid w:val="005633FC"/>
    <w:rsid w:val="0066231D"/>
    <w:rsid w:val="00672400"/>
    <w:rsid w:val="00677FC4"/>
    <w:rsid w:val="006A689E"/>
    <w:rsid w:val="006C1B27"/>
    <w:rsid w:val="006F02D1"/>
    <w:rsid w:val="00716B56"/>
    <w:rsid w:val="00766A14"/>
    <w:rsid w:val="00775D8F"/>
    <w:rsid w:val="0078792E"/>
    <w:rsid w:val="007E0DD1"/>
    <w:rsid w:val="007E777A"/>
    <w:rsid w:val="007F5C9F"/>
    <w:rsid w:val="00800E58"/>
    <w:rsid w:val="00831F18"/>
    <w:rsid w:val="008C7C13"/>
    <w:rsid w:val="008D0402"/>
    <w:rsid w:val="00902E35"/>
    <w:rsid w:val="00905846"/>
    <w:rsid w:val="00964326"/>
    <w:rsid w:val="00996757"/>
    <w:rsid w:val="009B3DA3"/>
    <w:rsid w:val="009C3C4E"/>
    <w:rsid w:val="00A52C2B"/>
    <w:rsid w:val="00A64D8A"/>
    <w:rsid w:val="00A93F65"/>
    <w:rsid w:val="00A9691E"/>
    <w:rsid w:val="00AB7A6A"/>
    <w:rsid w:val="00B1518B"/>
    <w:rsid w:val="00B45C77"/>
    <w:rsid w:val="00BB336E"/>
    <w:rsid w:val="00BC6257"/>
    <w:rsid w:val="00BD5A33"/>
    <w:rsid w:val="00CC6D6C"/>
    <w:rsid w:val="00D32390"/>
    <w:rsid w:val="00D35D57"/>
    <w:rsid w:val="00DE6E42"/>
    <w:rsid w:val="00E15B94"/>
    <w:rsid w:val="00E96649"/>
    <w:rsid w:val="00EC0975"/>
    <w:rsid w:val="00EC14F3"/>
    <w:rsid w:val="00EF0CCA"/>
    <w:rsid w:val="00F71053"/>
    <w:rsid w:val="00F81AC5"/>
    <w:rsid w:val="00FA43D5"/>
    <w:rsid w:val="00FE23A5"/>
    <w:rsid w:val="0824949B"/>
    <w:rsid w:val="096FA15E"/>
    <w:rsid w:val="0ADC15CE"/>
    <w:rsid w:val="194F772B"/>
    <w:rsid w:val="1C939B67"/>
    <w:rsid w:val="3161066C"/>
    <w:rsid w:val="37316B9F"/>
    <w:rsid w:val="38080C96"/>
    <w:rsid w:val="4288DA0D"/>
    <w:rsid w:val="49FBEDDB"/>
    <w:rsid w:val="4E4B0096"/>
    <w:rsid w:val="4EF62A7F"/>
    <w:rsid w:val="53B1819C"/>
    <w:rsid w:val="54EBAAF4"/>
    <w:rsid w:val="55048C4F"/>
    <w:rsid w:val="5B180504"/>
    <w:rsid w:val="5C6B2318"/>
    <w:rsid w:val="5DE85DA2"/>
    <w:rsid w:val="64D25BA7"/>
    <w:rsid w:val="68BD64E9"/>
    <w:rsid w:val="68D7E215"/>
    <w:rsid w:val="7012AF31"/>
    <w:rsid w:val="71E6F62D"/>
    <w:rsid w:val="74472BC9"/>
    <w:rsid w:val="7A6BD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AE60"/>
  <w15:chartTrackingRefBased/>
  <w15:docId w15:val="{CE92F477-5966-4719-9D4C-26DE3704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288D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288DA0D"/>
    <w:rPr>
      <w:color w:val="467886"/>
      <w:u w:val="single"/>
    </w:rPr>
  </w:style>
  <w:style w:type="paragraph" w:styleId="Revision">
    <w:name w:val="Revision"/>
    <w:hidden/>
    <w:uiPriority w:val="99"/>
    <w:semiHidden/>
    <w:rsid w:val="00E15B9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5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B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B9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C1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b18682-3cda-490b-aa76-2598b2e8c3c2" xsi:nil="true"/>
    <lcf76f155ced4ddcb4097134ff3c332f xmlns="7d1aa6b3-76eb-4d33-bf6a-e8e39305ae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B7285029BEE429E32ACF2965369D6" ma:contentTypeVersion="15" ma:contentTypeDescription="Create a new document." ma:contentTypeScope="" ma:versionID="181b11c6f74bb30e4ffb23ab7a6f4807">
  <xsd:schema xmlns:xsd="http://www.w3.org/2001/XMLSchema" xmlns:xs="http://www.w3.org/2001/XMLSchema" xmlns:p="http://schemas.microsoft.com/office/2006/metadata/properties" xmlns:ns2="7d1aa6b3-76eb-4d33-bf6a-e8e39305aefd" xmlns:ns3="d7b18682-3cda-490b-aa76-2598b2e8c3c2" targetNamespace="http://schemas.microsoft.com/office/2006/metadata/properties" ma:root="true" ma:fieldsID="a83e9058e9cf8f9815a88e9d85d4d472" ns2:_="" ns3:_="">
    <xsd:import namespace="7d1aa6b3-76eb-4d33-bf6a-e8e39305aefd"/>
    <xsd:import namespace="d7b18682-3cda-490b-aa76-2598b2e8c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a6b3-76eb-4d33-bf6a-e8e39305a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f6aaff-f862-4e67-a167-1c093275f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18682-3cda-490b-aa76-2598b2e8c3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47edfe-1c04-4136-9145-705692e62a4b}" ma:internalName="TaxCatchAll" ma:showField="CatchAllData" ma:web="d7b18682-3cda-490b-aa76-2598b2e8c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030DA-2993-4C78-892B-85242D47F3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48551-68FC-4575-9026-5C275CEB9ADF}">
  <ds:schemaRefs>
    <ds:schemaRef ds:uri="http://schemas.microsoft.com/office/2006/metadata/properties"/>
    <ds:schemaRef ds:uri="http://schemas.microsoft.com/office/infopath/2007/PartnerControls"/>
    <ds:schemaRef ds:uri="d7b18682-3cda-490b-aa76-2598b2e8c3c2"/>
    <ds:schemaRef ds:uri="7d1aa6b3-76eb-4d33-bf6a-e8e39305aefd"/>
  </ds:schemaRefs>
</ds:datastoreItem>
</file>

<file path=customXml/itemProps3.xml><?xml version="1.0" encoding="utf-8"?>
<ds:datastoreItem xmlns:ds="http://schemas.openxmlformats.org/officeDocument/2006/customXml" ds:itemID="{7813AD9B-1D9E-4812-B506-615C0155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aa6b3-76eb-4d33-bf6a-e8e39305aefd"/>
    <ds:schemaRef ds:uri="d7b18682-3cda-490b-aa76-2598b2e8c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8D89D-10EC-453A-9C96-BC7CA9448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Rahman</dc:creator>
  <cp:keywords/>
  <dc:description/>
  <cp:lastModifiedBy>Naik, Sonal</cp:lastModifiedBy>
  <cp:revision>2</cp:revision>
  <dcterms:created xsi:type="dcterms:W3CDTF">2025-07-30T15:33:00Z</dcterms:created>
  <dcterms:modified xsi:type="dcterms:W3CDTF">2025-07-30T15:33:00Z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0x0101008B6B7285029BEE429E32ACF2965369D6</vt:lpwstr>
  </property>
  <property fmtid="{D5CDD505-2E9C-101B-9397-08002B2CF9AE}" pid="3" name="MediaServiceImageTags">
    <vt:lpwstr/>
  </property>
</Properties>
</file>